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08FA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jc w:val="left"/>
        <w:textAlignment w:val="baseline"/>
        <w:rPr>
          <w:rFonts w:hint="eastAsia" w:ascii="仿宋" w:hAnsi="仿宋" w:eastAsia="仿宋" w:cs="黑体"/>
          <w:b/>
          <w:bCs/>
          <w:snapToGrid w:val="0"/>
          <w:color w:val="000000"/>
          <w:spacing w:val="14"/>
          <w:kern w:val="0"/>
          <w:sz w:val="33"/>
          <w:szCs w:val="33"/>
          <w:lang w:eastAsia="zh-CN"/>
        </w:rPr>
      </w:pPr>
      <w:r>
        <w:rPr>
          <w:rFonts w:hint="eastAsia" w:ascii="仿宋" w:hAnsi="仿宋" w:eastAsia="仿宋" w:cs="黑体"/>
          <w:b/>
          <w:bCs/>
          <w:snapToGrid w:val="0"/>
          <w:color w:val="000000"/>
          <w:spacing w:val="14"/>
          <w:kern w:val="0"/>
          <w:sz w:val="33"/>
          <w:szCs w:val="33"/>
        </w:rPr>
        <w:t>附件</w:t>
      </w:r>
      <w:del w:id="0" w:author="三江学院" w:date="2026-05-11T09:26:45Z">
        <w:r>
          <w:rPr>
            <w:rFonts w:hint="default" w:ascii="仿宋" w:hAnsi="仿宋" w:eastAsia="仿宋" w:cs="黑体"/>
            <w:b/>
            <w:bCs/>
            <w:snapToGrid w:val="0"/>
            <w:color w:val="000000"/>
            <w:spacing w:val="14"/>
            <w:kern w:val="0"/>
            <w:sz w:val="33"/>
            <w:szCs w:val="33"/>
            <w:lang w:val="en-US"/>
          </w:rPr>
          <w:delText>2</w:delText>
        </w:r>
      </w:del>
      <w:ins w:id="1" w:author="三江学院" w:date="2026-05-11T09:26:45Z">
        <w:r>
          <w:rPr>
            <w:rFonts w:hint="eastAsia" w:ascii="仿宋" w:hAnsi="仿宋" w:eastAsia="仿宋" w:cs="黑体"/>
            <w:b/>
            <w:bCs/>
            <w:snapToGrid w:val="0"/>
            <w:color w:val="000000"/>
            <w:spacing w:val="14"/>
            <w:kern w:val="0"/>
            <w:sz w:val="33"/>
            <w:szCs w:val="33"/>
            <w:lang w:val="en-US" w:eastAsia="zh-CN"/>
          </w:rPr>
          <w:t>1</w:t>
        </w:r>
      </w:ins>
    </w:p>
    <w:p w14:paraId="1C68172B">
      <w:pPr>
        <w:spacing w:line="0" w:lineRule="atLeast"/>
        <w:ind w:firstLine="803"/>
        <w:jc w:val="center"/>
        <w:rPr>
          <w:rFonts w:ascii="仿宋" w:hAnsi="仿宋" w:eastAsia="仿宋"/>
          <w:b/>
          <w:spacing w:val="20"/>
          <w:sz w:val="36"/>
          <w:szCs w:val="36"/>
        </w:rPr>
      </w:pPr>
      <w:r>
        <w:rPr>
          <w:rFonts w:hint="eastAsia" w:ascii="仿宋" w:hAnsi="仿宋" w:eastAsia="仿宋"/>
          <w:b/>
          <w:spacing w:val="20"/>
          <w:sz w:val="36"/>
          <w:szCs w:val="36"/>
        </w:rPr>
        <w:t>第十九届校园廉洁文化活动月</w:t>
      </w:r>
    </w:p>
    <w:p w14:paraId="604D96E0">
      <w:pPr>
        <w:spacing w:line="0" w:lineRule="atLeast"/>
        <w:ind w:firstLine="803"/>
        <w:jc w:val="center"/>
        <w:rPr>
          <w:rFonts w:eastAsia="方正小标宋简体"/>
          <w:color w:val="444444"/>
          <w:kern w:val="0"/>
          <w:sz w:val="36"/>
          <w:szCs w:val="36"/>
        </w:rPr>
      </w:pPr>
      <w:bookmarkStart w:id="0" w:name="_GoBack"/>
      <w:bookmarkEnd w:id="0"/>
      <w:r>
        <w:rPr>
          <w:rFonts w:hint="eastAsia" w:ascii="仿宋" w:hAnsi="仿宋" w:eastAsia="仿宋"/>
          <w:b/>
          <w:spacing w:val="20"/>
          <w:sz w:val="36"/>
          <w:szCs w:val="36"/>
        </w:rPr>
        <w:t>作品征集汇总表</w:t>
      </w:r>
      <w:r>
        <w:rPr>
          <w:rFonts w:hint="eastAsia" w:ascii="宋体" w:hAnsi="宋体"/>
          <w:b/>
          <w:spacing w:val="20"/>
          <w:sz w:val="36"/>
          <w:szCs w:val="36"/>
        </w:rPr>
        <w:t xml:space="preserve"> </w:t>
      </w:r>
      <w:r>
        <w:rPr>
          <w:rFonts w:eastAsia="方正小标宋简体"/>
          <w:color w:val="444444"/>
          <w:kern w:val="0"/>
          <w:sz w:val="36"/>
          <w:szCs w:val="36"/>
        </w:rPr>
        <w:t xml:space="preserve"> </w:t>
      </w:r>
    </w:p>
    <w:p w14:paraId="1BA1E971">
      <w:pPr>
        <w:spacing w:before="156" w:beforeLines="50" w:after="156" w:afterLines="50"/>
        <w:ind w:firstLine="721"/>
        <w:rPr>
          <w:rFonts w:ascii="仿宋_GB2312" w:hAnsi="黑体" w:eastAsia="仿宋_GB2312"/>
          <w:b/>
          <w:sz w:val="36"/>
          <w:szCs w:val="36"/>
        </w:rPr>
      </w:pPr>
    </w:p>
    <w:tbl>
      <w:tblPr>
        <w:tblStyle w:val="4"/>
        <w:tblW w:w="10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992"/>
        <w:gridCol w:w="992"/>
        <w:gridCol w:w="993"/>
        <w:gridCol w:w="1299"/>
        <w:gridCol w:w="1525"/>
        <w:gridCol w:w="1559"/>
        <w:gridCol w:w="1299"/>
        <w:gridCol w:w="933"/>
      </w:tblGrid>
      <w:tr w14:paraId="1CC1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85544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EFE81BA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4C3B249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班级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9B5BC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电话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1CE984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辅导员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3728F8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42B9EE3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作品类型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87B60C6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查重率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3C84DE">
            <w:pPr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A</w:t>
            </w:r>
            <w:r>
              <w:rPr>
                <w:rFonts w:ascii="仿宋" w:hAnsi="仿宋" w:eastAsia="仿宋"/>
                <w:sz w:val="32"/>
                <w:szCs w:val="32"/>
              </w:rPr>
              <w:t>I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率</w:t>
            </w:r>
          </w:p>
        </w:tc>
      </w:tr>
      <w:tr w14:paraId="5537C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7894DE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1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97EF86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0B6A1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BF0FD4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320E6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5F251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1F9D0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D7168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888A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5DBA5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87CCDB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6EC7DD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9A42F7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ABEC9D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51370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ABA160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FEB49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07860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50F79A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5E591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1D1A66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E8C96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center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78453E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A93C81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27102C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483C0D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D89D56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CC3CB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541F4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6BE25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B0A805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4</w:t>
            </w: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EA374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058CA4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5429D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D6954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29425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CE21DD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9A01AE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35AAB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05A34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5F56CB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5</w:t>
            </w: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358F67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6F3CD0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20C8BC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5B717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1DAF9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6E5EBE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97D1A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532AF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0012B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8CAF9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320" w:firstLineChars="1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eastAsia="仿宋_GB2312"/>
                <w:color w:val="444444"/>
                <w:kern w:val="0"/>
                <w:sz w:val="32"/>
                <w:szCs w:val="32"/>
              </w:rPr>
              <w:t>...</w:t>
            </w: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7397BF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35678F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76B96B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580BA8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817A2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039111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0E22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200498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5FB00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9B210C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6F3B569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52770A8C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BDC6F35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A30FA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9B895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DF110D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41F1AF0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8592A1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23E7F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079AC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4C9AF3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853B29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F7FE8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DEBBA63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5A36C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F4C08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A8A7FB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E5166F7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19283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616914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ACF1F0F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6E7885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B66889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792BCA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35B5A08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299D42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26D9226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08C8071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  <w:tr w14:paraId="02046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5F4CD5E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0B77667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EA1C7FA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F81B43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4DEC49B9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7CD51592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15A97A4D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12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21C5A3FB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  <w:tc>
          <w:tcPr>
            <w:tcW w:w="9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</w:tcPr>
          <w:p w14:paraId="36309D04">
            <w:pPr>
              <w:widowControl/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560" w:lineRule="exact"/>
              <w:ind w:firstLine="640" w:firstLineChars="200"/>
              <w:jc w:val="left"/>
              <w:rPr>
                <w:rFonts w:eastAsia="仿宋_GB2312"/>
                <w:color w:val="444444"/>
                <w:kern w:val="0"/>
                <w:sz w:val="32"/>
                <w:szCs w:val="32"/>
              </w:rPr>
            </w:pPr>
            <w:r>
              <w:rPr>
                <w:rFonts w:hint="eastAsia" w:eastAsia="仿宋_GB2312"/>
                <w:color w:val="444444"/>
                <w:kern w:val="0"/>
                <w:sz w:val="32"/>
                <w:szCs w:val="32"/>
              </w:rPr>
              <w:t>　</w:t>
            </w:r>
          </w:p>
        </w:tc>
      </w:tr>
    </w:tbl>
    <w:p w14:paraId="7E91B867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14:paraId="375C33B1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14:paraId="6737E9D6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14:paraId="67129D18">
      <w:pPr>
        <w:widowControl/>
        <w:kinsoku w:val="0"/>
        <w:autoSpaceDE w:val="0"/>
        <w:autoSpaceDN w:val="0"/>
        <w:adjustRightInd w:val="0"/>
        <w:snapToGrid w:val="0"/>
        <w:spacing w:before="107" w:line="223" w:lineRule="auto"/>
        <w:ind w:firstLine="719"/>
        <w:jc w:val="left"/>
        <w:textAlignment w:val="baseline"/>
        <w:rPr>
          <w:rFonts w:ascii="黑体" w:hAnsi="黑体" w:eastAsia="黑体" w:cs="黑体"/>
          <w:b/>
          <w:bCs/>
          <w:snapToGrid w:val="0"/>
          <w:color w:val="000000"/>
          <w:spacing w:val="14"/>
          <w:kern w:val="0"/>
          <w:sz w:val="33"/>
          <w:szCs w:val="33"/>
        </w:rPr>
      </w:pPr>
    </w:p>
    <w:p w14:paraId="502180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三江学院">
    <w15:presenceInfo w15:providerId="None" w15:userId="三江学院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608"/>
    <w:rsid w:val="00312608"/>
    <w:rsid w:val="003742D8"/>
    <w:rsid w:val="0041083A"/>
    <w:rsid w:val="00455699"/>
    <w:rsid w:val="00513A31"/>
    <w:rsid w:val="00533958"/>
    <w:rsid w:val="00564695"/>
    <w:rsid w:val="008D4F56"/>
    <w:rsid w:val="00DA1F8D"/>
    <w:rsid w:val="7DF1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56</Characters>
  <Lines>1</Lines>
  <Paragraphs>1</Paragraphs>
  <TotalTime>4</TotalTime>
  <ScaleCrop>false</ScaleCrop>
  <LinksUpToDate>false</LinksUpToDate>
  <CharactersWithSpaces>142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2025-04-07T01:42:00Z</dcterms:created>
  <dc:creator>xb21cn</dc:creator>
  <cp:lastModifiedBy>三江学院</cp:lastModifiedBy>
  <dcterms:modified xsi:type="dcterms:W3CDTF">2026-05-11T01:26:51Z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eyJoZGlkIjoiYjUzMzlkN2VkZmJlZWM4NTM3MDhmMTgwMGUwOGM1MDQiLCJ1c2VySWQiOiI3MTk1MTg5MzkifQ==</vt:lpwstr>
  </property>
  <property fmtid="{D5CDD505-2E9C-101B-9397-08002B2CF9AE}" pid="3" name="KSOProductBuildVer">
    <vt:lpwstr>2052-12.1.0.22175</vt:lpwstr>
  </property>
  <property fmtid="{D5CDD505-2E9C-101B-9397-08002B2CF9AE}" pid="4" name="ICV">
    <vt:lpwstr>898E553DBDEE4DE292B2F44CFE2F21B2_12</vt:lpwstr>
  </property>
</Properties>
</file>